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0730" w14:textId="77777777" w:rsidR="00F52FCE" w:rsidRDefault="001E06E5" w:rsidP="00F52FCE">
      <w:pPr>
        <w:spacing w:after="0" w:line="240" w:lineRule="auto"/>
        <w:jc w:val="both"/>
        <w:rPr>
          <w:rFonts w:cstheme="minorHAnsi"/>
          <w:b/>
          <w:sz w:val="32"/>
          <w:szCs w:val="32"/>
        </w:rPr>
      </w:pPr>
      <w:r w:rsidRPr="00511DB7">
        <w:rPr>
          <w:rFonts w:cstheme="minorHAnsi"/>
          <w:b/>
          <w:sz w:val="32"/>
          <w:szCs w:val="32"/>
        </w:rPr>
        <w:t>Genomics Trainee</w:t>
      </w:r>
    </w:p>
    <w:p w14:paraId="2FF85AF4" w14:textId="08AB337F" w:rsidR="00FC1F7E" w:rsidRDefault="00511DB7" w:rsidP="00F52FCE">
      <w:pPr>
        <w:spacing w:after="0" w:line="240" w:lineRule="auto"/>
        <w:jc w:val="both"/>
        <w:rPr>
          <w:ins w:id="0" w:author="Gemma Fernihough" w:date="2025-04-15T13:54:00Z" w16du:dateUtc="2025-04-15T03:54:00Z"/>
          <w:rFonts w:cstheme="minorHAnsi"/>
          <w:b/>
          <w:sz w:val="24"/>
          <w:szCs w:val="24"/>
        </w:rPr>
      </w:pPr>
      <w:del w:id="1" w:author="Gemma Fernihough" w:date="2025-04-15T13:48:00Z" w16du:dateUtc="2025-04-15T03:48:00Z">
        <w:r w:rsidRPr="00F52FCE" w:rsidDel="002611F3">
          <w:rPr>
            <w:rFonts w:cstheme="minorHAnsi"/>
            <w:b/>
            <w:sz w:val="24"/>
            <w:szCs w:val="24"/>
          </w:rPr>
          <w:delText>Part time</w:delText>
        </w:r>
      </w:del>
      <w:ins w:id="2" w:author="Gemma Fernihough" w:date="2025-04-15T13:48:00Z" w16du:dateUtc="2025-04-15T03:48:00Z">
        <w:r w:rsidR="002611F3">
          <w:rPr>
            <w:rFonts w:cstheme="minorHAnsi"/>
            <w:b/>
            <w:sz w:val="24"/>
            <w:szCs w:val="24"/>
          </w:rPr>
          <w:t>Full time</w:t>
        </w:r>
      </w:ins>
      <w:r w:rsidR="00F52FCE" w:rsidRPr="00F52FCE">
        <w:rPr>
          <w:rFonts w:cstheme="minorHAnsi"/>
          <w:b/>
          <w:sz w:val="24"/>
          <w:szCs w:val="24"/>
        </w:rPr>
        <w:t xml:space="preserve"> (3</w:t>
      </w:r>
      <w:ins w:id="3" w:author="Gemma Fernihough" w:date="2025-04-15T13:48:00Z" w16du:dateUtc="2025-04-15T03:48:00Z">
        <w:r w:rsidR="002611F3">
          <w:rPr>
            <w:rFonts w:cstheme="minorHAnsi"/>
            <w:b/>
            <w:sz w:val="24"/>
            <w:szCs w:val="24"/>
          </w:rPr>
          <w:t>5</w:t>
        </w:r>
      </w:ins>
      <w:del w:id="4" w:author="Gemma Fernihough" w:date="2025-04-15T13:48:00Z" w16du:dateUtc="2025-04-15T03:48:00Z">
        <w:r w:rsidR="00F52FCE" w:rsidRPr="00F52FCE" w:rsidDel="002611F3">
          <w:rPr>
            <w:rFonts w:cstheme="minorHAnsi"/>
            <w:b/>
            <w:sz w:val="24"/>
            <w:szCs w:val="24"/>
          </w:rPr>
          <w:delText>1.5</w:delText>
        </w:r>
      </w:del>
      <w:r w:rsidR="00F52FCE" w:rsidRPr="00F52FCE">
        <w:rPr>
          <w:rFonts w:cstheme="minorHAnsi"/>
          <w:b/>
          <w:sz w:val="24"/>
          <w:szCs w:val="24"/>
        </w:rPr>
        <w:t xml:space="preserve"> hours per week)</w:t>
      </w:r>
      <w:r w:rsidRPr="00F52FCE">
        <w:rPr>
          <w:rFonts w:cstheme="minorHAnsi"/>
          <w:b/>
          <w:sz w:val="24"/>
          <w:szCs w:val="24"/>
        </w:rPr>
        <w:t xml:space="preserve">, </w:t>
      </w:r>
      <w:r w:rsidR="001E06E5" w:rsidRPr="00F52FCE">
        <w:rPr>
          <w:rFonts w:cstheme="minorHAnsi"/>
          <w:b/>
          <w:sz w:val="24"/>
          <w:szCs w:val="24"/>
        </w:rPr>
        <w:t>6 months appointment</w:t>
      </w:r>
    </w:p>
    <w:p w14:paraId="26986BE2" w14:textId="77777777" w:rsidR="00050D2F" w:rsidRDefault="00050D2F" w:rsidP="00F52FCE">
      <w:pPr>
        <w:spacing w:after="0" w:line="240" w:lineRule="auto"/>
        <w:jc w:val="both"/>
        <w:rPr>
          <w:ins w:id="5" w:author="Gemma Fernihough" w:date="2025-04-15T13:54:00Z" w16du:dateUtc="2025-04-15T03:54:00Z"/>
          <w:rFonts w:cstheme="minorHAnsi"/>
          <w:b/>
          <w:sz w:val="24"/>
          <w:szCs w:val="24"/>
        </w:rPr>
      </w:pPr>
    </w:p>
    <w:p w14:paraId="63FD26BE" w14:textId="56D7A587" w:rsidR="00050D2F" w:rsidRDefault="00050D2F" w:rsidP="00050D2F">
      <w:pPr>
        <w:spacing w:after="0" w:line="240" w:lineRule="auto"/>
        <w:jc w:val="both"/>
        <w:rPr>
          <w:ins w:id="6" w:author="Gemma Fernihough" w:date="2025-04-15T13:56:00Z" w16du:dateUtc="2025-04-15T03:56:00Z"/>
          <w:rFonts w:cstheme="minorHAnsi"/>
          <w:b/>
          <w:sz w:val="24"/>
          <w:szCs w:val="24"/>
        </w:rPr>
      </w:pPr>
      <w:ins w:id="7" w:author="Gemma Fernihough" w:date="2025-04-15T13:54:00Z" w16du:dateUtc="2025-04-15T03:54:00Z">
        <w:r>
          <w:rPr>
            <w:rFonts w:cstheme="minorHAnsi"/>
            <w:b/>
            <w:sz w:val="24"/>
            <w:szCs w:val="24"/>
          </w:rPr>
          <w:t xml:space="preserve">Salary - </w:t>
        </w:r>
      </w:ins>
      <w:ins w:id="8" w:author="Gemma Fernihough" w:date="2025-04-15T13:55:00Z">
        <w:r w:rsidRPr="00050D2F">
          <w:rPr>
            <w:rFonts w:cstheme="minorHAnsi"/>
            <w:b/>
            <w:sz w:val="24"/>
            <w:szCs w:val="24"/>
          </w:rPr>
          <w:t>$12</w:t>
        </w:r>
      </w:ins>
      <w:ins w:id="9" w:author="Gemma Fernihough" w:date="2025-05-02T14:38:00Z" w16du:dateUtc="2025-05-02T04:38:00Z">
        <w:r w:rsidR="00117C34">
          <w:rPr>
            <w:rFonts w:cstheme="minorHAnsi"/>
            <w:b/>
            <w:sz w:val="24"/>
            <w:szCs w:val="24"/>
          </w:rPr>
          <w:t>5</w:t>
        </w:r>
      </w:ins>
      <w:ins w:id="10" w:author="Gemma Fernihough" w:date="2025-04-15T13:55:00Z">
        <w:r w:rsidRPr="00050D2F">
          <w:rPr>
            <w:rFonts w:cstheme="minorHAnsi"/>
            <w:b/>
            <w:sz w:val="24"/>
            <w:szCs w:val="24"/>
          </w:rPr>
          <w:t>,</w:t>
        </w:r>
      </w:ins>
      <w:ins w:id="11" w:author="Gemma Fernihough" w:date="2025-05-02T14:38:00Z" w16du:dateUtc="2025-05-02T04:38:00Z">
        <w:r w:rsidR="00117C34">
          <w:rPr>
            <w:rFonts w:cstheme="minorHAnsi"/>
            <w:b/>
            <w:sz w:val="24"/>
            <w:szCs w:val="24"/>
          </w:rPr>
          <w:t>616</w:t>
        </w:r>
      </w:ins>
      <w:ins w:id="12" w:author="Gemma Fernihough" w:date="2025-04-15T13:55:00Z">
        <w:r w:rsidRPr="00050D2F">
          <w:rPr>
            <w:rFonts w:cstheme="minorHAnsi"/>
            <w:b/>
            <w:sz w:val="24"/>
            <w:szCs w:val="24"/>
          </w:rPr>
          <w:t xml:space="preserve"> + 11.5% superannuation (Pro-rata)</w:t>
        </w:r>
      </w:ins>
    </w:p>
    <w:p w14:paraId="72DAB44E" w14:textId="77777777" w:rsidR="00050D2F" w:rsidRDefault="00050D2F" w:rsidP="00050D2F">
      <w:pPr>
        <w:spacing w:after="0" w:line="240" w:lineRule="auto"/>
        <w:jc w:val="both"/>
        <w:rPr>
          <w:ins w:id="13" w:author="Gemma Fernihough" w:date="2025-04-15T13:56:00Z" w16du:dateUtc="2025-04-15T03:56:00Z"/>
          <w:rFonts w:cstheme="minorHAnsi"/>
          <w:b/>
          <w:sz w:val="24"/>
          <w:szCs w:val="24"/>
        </w:rPr>
      </w:pPr>
    </w:p>
    <w:p w14:paraId="4840DC03" w14:textId="01C43FA9" w:rsidR="00050D2F" w:rsidRPr="00F52FCE" w:rsidDel="00050D2F" w:rsidRDefault="00050D2F" w:rsidP="00F52FCE">
      <w:pPr>
        <w:spacing w:after="0" w:line="240" w:lineRule="auto"/>
        <w:jc w:val="both"/>
        <w:rPr>
          <w:del w:id="14" w:author="Gemma Fernihough" w:date="2025-04-15T13:55:00Z" w16du:dateUtc="2025-04-15T03:55:00Z"/>
          <w:rFonts w:cstheme="minorHAnsi"/>
          <w:b/>
          <w:sz w:val="24"/>
          <w:szCs w:val="24"/>
        </w:rPr>
      </w:pPr>
    </w:p>
    <w:p w14:paraId="729ADAAB" w14:textId="670F8AA6" w:rsidR="00511DB7" w:rsidDel="00050D2F" w:rsidRDefault="00511DB7" w:rsidP="00F52FCE">
      <w:pPr>
        <w:spacing w:after="0" w:line="240" w:lineRule="auto"/>
        <w:jc w:val="both"/>
        <w:rPr>
          <w:del w:id="15" w:author="Gemma Fernihough" w:date="2025-04-15T13:56:00Z" w16du:dateUtc="2025-04-15T03:56:00Z"/>
          <w:rFonts w:cstheme="minorHAnsi"/>
          <w:b/>
          <w:sz w:val="24"/>
          <w:szCs w:val="24"/>
        </w:rPr>
      </w:pPr>
    </w:p>
    <w:p w14:paraId="0C3DCC7E" w14:textId="1301A65D" w:rsidR="00511DB7" w:rsidRPr="00511DB7" w:rsidRDefault="00511DB7" w:rsidP="00F52FCE">
      <w:pPr>
        <w:spacing w:after="0" w:line="240" w:lineRule="auto"/>
        <w:jc w:val="both"/>
        <w:rPr>
          <w:rFonts w:cstheme="minorHAnsi"/>
          <w:b/>
          <w:sz w:val="24"/>
          <w:szCs w:val="24"/>
        </w:rPr>
      </w:pPr>
      <w:r w:rsidRPr="00511DB7">
        <w:rPr>
          <w:rFonts w:cstheme="minorHAnsi"/>
          <w:b/>
          <w:sz w:val="24"/>
          <w:szCs w:val="24"/>
        </w:rPr>
        <w:t>About the role</w:t>
      </w:r>
    </w:p>
    <w:p w14:paraId="653EB787" w14:textId="43286DB5" w:rsidR="00511DB7" w:rsidRPr="00511DB7" w:rsidRDefault="00511DB7" w:rsidP="00F52FCE">
      <w:pPr>
        <w:spacing w:after="0" w:line="240" w:lineRule="auto"/>
        <w:jc w:val="both"/>
        <w:rPr>
          <w:rFonts w:cstheme="minorHAnsi"/>
          <w:sz w:val="24"/>
          <w:szCs w:val="24"/>
        </w:rPr>
      </w:pPr>
      <w:r w:rsidRPr="00511DB7">
        <w:rPr>
          <w:rFonts w:cstheme="minorHAnsi"/>
          <w:bCs/>
          <w:sz w:val="24"/>
          <w:szCs w:val="24"/>
        </w:rPr>
        <w:t xml:space="preserve">This is an exciting opportunity for a part time Genomics Trainee.  In this role you’ll </w:t>
      </w:r>
      <w:del w:id="16" w:author="Gemma Fernihough" w:date="2025-04-15T13:49:00Z" w16du:dateUtc="2025-04-15T03:49:00Z">
        <w:r w:rsidRPr="00511DB7" w:rsidDel="002611F3">
          <w:rPr>
            <w:rFonts w:cstheme="minorHAnsi"/>
            <w:bCs/>
            <w:sz w:val="24"/>
            <w:szCs w:val="24"/>
          </w:rPr>
          <w:delText xml:space="preserve"> </w:delText>
        </w:r>
      </w:del>
      <w:del w:id="17" w:author="Gemma Fernihough" w:date="2025-04-15T13:46:00Z" w16du:dateUtc="2025-04-15T03:46:00Z">
        <w:r w:rsidRPr="00511DB7" w:rsidDel="002611F3">
          <w:rPr>
            <w:rFonts w:cstheme="minorHAnsi"/>
            <w:sz w:val="24"/>
            <w:szCs w:val="24"/>
          </w:rPr>
          <w:delText xml:space="preserve">provide </w:delText>
        </w:r>
      </w:del>
      <w:ins w:id="18" w:author="Gemma Fernihough" w:date="2025-04-15T13:46:00Z" w16du:dateUtc="2025-04-15T03:46:00Z">
        <w:r w:rsidR="002611F3">
          <w:rPr>
            <w:rFonts w:cstheme="minorHAnsi"/>
            <w:sz w:val="24"/>
            <w:szCs w:val="24"/>
          </w:rPr>
          <w:t>receive</w:t>
        </w:r>
        <w:r w:rsidR="002611F3" w:rsidRPr="00511DB7">
          <w:rPr>
            <w:rFonts w:cstheme="minorHAnsi"/>
            <w:sz w:val="24"/>
            <w:szCs w:val="24"/>
          </w:rPr>
          <w:t xml:space="preserve"> </w:t>
        </w:r>
      </w:ins>
      <w:r w:rsidRPr="00511DB7">
        <w:rPr>
          <w:rFonts w:cstheme="minorHAnsi"/>
          <w:sz w:val="24"/>
          <w:szCs w:val="24"/>
        </w:rPr>
        <w:t xml:space="preserve">training in genomic analysis and the use of specialist genetic knowledge to enhance the interpretative aspects of genomic analysis and reporting. You’ll inform the impact of different forms of genomic testing on decision making for families and health care providers regarding genomic diagnosis, counselling and management. </w:t>
      </w:r>
    </w:p>
    <w:p w14:paraId="35696CEB" w14:textId="77777777" w:rsidR="00511DB7" w:rsidRPr="00511DB7" w:rsidRDefault="00511DB7" w:rsidP="00F52FCE">
      <w:pPr>
        <w:spacing w:after="0" w:line="240" w:lineRule="auto"/>
        <w:jc w:val="both"/>
        <w:rPr>
          <w:rFonts w:cstheme="minorHAnsi"/>
          <w:sz w:val="24"/>
          <w:szCs w:val="24"/>
        </w:rPr>
      </w:pPr>
    </w:p>
    <w:p w14:paraId="759E8D47" w14:textId="36DEF5E4" w:rsidR="00511DB7" w:rsidRPr="00F52FCE" w:rsidRDefault="00511DB7" w:rsidP="00F52FCE">
      <w:pPr>
        <w:spacing w:after="0" w:line="240" w:lineRule="auto"/>
        <w:jc w:val="both"/>
        <w:rPr>
          <w:rFonts w:cstheme="minorHAnsi"/>
          <w:b/>
          <w:bCs/>
          <w:sz w:val="24"/>
          <w:szCs w:val="24"/>
        </w:rPr>
      </w:pPr>
      <w:r w:rsidRPr="00F52FCE">
        <w:rPr>
          <w:rFonts w:cstheme="minorHAnsi"/>
          <w:b/>
          <w:bCs/>
          <w:sz w:val="24"/>
          <w:szCs w:val="24"/>
        </w:rPr>
        <w:t>What you’ll be doing</w:t>
      </w:r>
    </w:p>
    <w:p w14:paraId="6BBBDBFB" w14:textId="77777777" w:rsidR="00511DB7" w:rsidRPr="00511DB7" w:rsidRDefault="00511DB7" w:rsidP="00F52FCE">
      <w:pPr>
        <w:numPr>
          <w:ilvl w:val="0"/>
          <w:numId w:val="8"/>
        </w:numPr>
        <w:spacing w:after="0" w:line="240" w:lineRule="auto"/>
        <w:jc w:val="both"/>
        <w:rPr>
          <w:rFonts w:eastAsia="Times New Roman" w:cstheme="minorHAnsi"/>
          <w:sz w:val="24"/>
          <w:szCs w:val="24"/>
          <w:lang w:eastAsia="en-AU"/>
        </w:rPr>
      </w:pPr>
      <w:r w:rsidRPr="00511DB7">
        <w:rPr>
          <w:rFonts w:eastAsia="Times New Roman" w:cstheme="minorHAnsi"/>
          <w:sz w:val="24"/>
          <w:szCs w:val="24"/>
          <w:lang w:eastAsia="en-AU"/>
        </w:rPr>
        <w:t>Delivering clinically meaningful insights through in-depth analysis of genomic data</w:t>
      </w:r>
    </w:p>
    <w:p w14:paraId="20F32173" w14:textId="77777777" w:rsidR="00511DB7" w:rsidRPr="00511DB7" w:rsidRDefault="00511DB7" w:rsidP="00F52FCE">
      <w:pPr>
        <w:numPr>
          <w:ilvl w:val="0"/>
          <w:numId w:val="8"/>
        </w:numPr>
        <w:spacing w:after="0" w:line="240" w:lineRule="auto"/>
        <w:jc w:val="both"/>
        <w:rPr>
          <w:rFonts w:eastAsia="Times New Roman" w:cstheme="minorHAnsi"/>
          <w:sz w:val="24"/>
          <w:szCs w:val="24"/>
          <w:lang w:eastAsia="en-AU"/>
        </w:rPr>
      </w:pPr>
      <w:r w:rsidRPr="00511DB7">
        <w:rPr>
          <w:rFonts w:eastAsia="Times New Roman" w:cstheme="minorHAnsi"/>
          <w:sz w:val="24"/>
          <w:szCs w:val="24"/>
          <w:lang w:eastAsia="en-AU"/>
        </w:rPr>
        <w:t>Collaborating with our bioinformatics team to enhance and innovate our analysis pipelines</w:t>
      </w:r>
    </w:p>
    <w:p w14:paraId="2A56F698" w14:textId="6D38946D" w:rsidR="00511DB7" w:rsidRPr="00511DB7" w:rsidDel="002611F3" w:rsidRDefault="00511DB7" w:rsidP="00F52FCE">
      <w:pPr>
        <w:numPr>
          <w:ilvl w:val="0"/>
          <w:numId w:val="8"/>
        </w:numPr>
        <w:spacing w:after="0" w:line="240" w:lineRule="auto"/>
        <w:jc w:val="both"/>
        <w:rPr>
          <w:del w:id="19" w:author="Gemma Fernihough" w:date="2025-04-15T13:50:00Z" w16du:dateUtc="2025-04-15T03:50:00Z"/>
          <w:rFonts w:eastAsia="Times New Roman" w:cstheme="minorHAnsi"/>
          <w:sz w:val="24"/>
          <w:szCs w:val="24"/>
          <w:lang w:eastAsia="en-AU"/>
        </w:rPr>
      </w:pPr>
      <w:del w:id="20" w:author="Gemma Fernihough" w:date="2025-04-15T13:50:00Z" w16du:dateUtc="2025-04-15T03:50:00Z">
        <w:r w:rsidRPr="00511DB7" w:rsidDel="002611F3">
          <w:rPr>
            <w:rFonts w:eastAsia="Times New Roman" w:cstheme="minorHAnsi"/>
            <w:sz w:val="24"/>
            <w:szCs w:val="24"/>
            <w:lang w:eastAsia="en-AU"/>
          </w:rPr>
          <w:delText>Championing in-house genomic testing for families with Mendelian disorders</w:delText>
        </w:r>
      </w:del>
    </w:p>
    <w:p w14:paraId="653EF970" w14:textId="77777777" w:rsidR="00511DB7" w:rsidRPr="00511DB7" w:rsidRDefault="00511DB7" w:rsidP="00F52FCE">
      <w:pPr>
        <w:numPr>
          <w:ilvl w:val="0"/>
          <w:numId w:val="8"/>
        </w:numPr>
        <w:spacing w:after="0" w:line="240" w:lineRule="auto"/>
        <w:jc w:val="both"/>
        <w:rPr>
          <w:rFonts w:eastAsia="Times New Roman" w:cstheme="minorHAnsi"/>
          <w:sz w:val="24"/>
          <w:szCs w:val="24"/>
          <w:lang w:eastAsia="en-AU"/>
        </w:rPr>
      </w:pPr>
      <w:r w:rsidRPr="00511DB7">
        <w:rPr>
          <w:rFonts w:eastAsia="Times New Roman" w:cstheme="minorHAnsi"/>
          <w:sz w:val="24"/>
          <w:szCs w:val="24"/>
          <w:lang w:eastAsia="en-AU"/>
        </w:rPr>
        <w:t>Driving discovery by identifying novel disease genes through your own research and guiding others in the lab</w:t>
      </w:r>
    </w:p>
    <w:p w14:paraId="3BF41DD2" w14:textId="77777777" w:rsidR="00511DB7" w:rsidRPr="00511DB7" w:rsidDel="00653026" w:rsidRDefault="00511DB7" w:rsidP="00F52FCE">
      <w:pPr>
        <w:numPr>
          <w:ilvl w:val="0"/>
          <w:numId w:val="8"/>
        </w:numPr>
        <w:spacing w:after="0" w:line="240" w:lineRule="auto"/>
        <w:jc w:val="both"/>
        <w:rPr>
          <w:del w:id="21" w:author="Tony Roscioli (NSW Health Pathology)" w:date="2025-04-15T14:45:00Z" w16du:dateUtc="2025-04-15T04:45:00Z"/>
          <w:rFonts w:eastAsia="Times New Roman" w:cstheme="minorHAnsi"/>
          <w:sz w:val="24"/>
          <w:szCs w:val="24"/>
          <w:lang w:eastAsia="en-AU"/>
        </w:rPr>
      </w:pPr>
      <w:r w:rsidRPr="00511DB7">
        <w:rPr>
          <w:rFonts w:eastAsia="Times New Roman" w:cstheme="minorHAnsi"/>
          <w:sz w:val="24"/>
          <w:szCs w:val="24"/>
          <w:lang w:eastAsia="en-AU"/>
        </w:rPr>
        <w:t>Communicating directly with referring clinicians and patients to return and explain genomic findings</w:t>
      </w:r>
    </w:p>
    <w:p w14:paraId="1F28DCDB" w14:textId="6B4D511E" w:rsidR="00511DB7" w:rsidRPr="00653026" w:rsidRDefault="00511DB7" w:rsidP="00653026">
      <w:pPr>
        <w:numPr>
          <w:ilvl w:val="0"/>
          <w:numId w:val="8"/>
        </w:numPr>
        <w:spacing w:after="0" w:line="240" w:lineRule="auto"/>
        <w:jc w:val="both"/>
        <w:rPr>
          <w:rFonts w:eastAsia="Times New Roman" w:cstheme="minorHAnsi"/>
          <w:sz w:val="24"/>
          <w:szCs w:val="24"/>
          <w:lang w:eastAsia="en-AU"/>
        </w:rPr>
      </w:pPr>
      <w:del w:id="22" w:author="Tony Roscioli (NSW Health Pathology)" w:date="2025-04-15T14:45:00Z" w16du:dateUtc="2025-04-15T04:45:00Z">
        <w:r w:rsidRPr="00653026" w:rsidDel="00653026">
          <w:rPr>
            <w:rFonts w:eastAsia="Times New Roman" w:cstheme="minorHAnsi"/>
            <w:sz w:val="24"/>
            <w:szCs w:val="24"/>
            <w:lang w:eastAsia="en-AU"/>
          </w:rPr>
          <w:delText>Developing practical genomic resources to support patient care</w:delText>
        </w:r>
      </w:del>
    </w:p>
    <w:p w14:paraId="7DAD6FAF" w14:textId="57816468" w:rsidR="00511DB7" w:rsidRPr="00511DB7" w:rsidRDefault="00511DB7" w:rsidP="00F52FCE">
      <w:pPr>
        <w:numPr>
          <w:ilvl w:val="0"/>
          <w:numId w:val="8"/>
        </w:numPr>
        <w:spacing w:after="0" w:line="240" w:lineRule="auto"/>
        <w:jc w:val="both"/>
        <w:rPr>
          <w:rFonts w:eastAsia="Times New Roman" w:cstheme="minorHAnsi"/>
          <w:sz w:val="24"/>
          <w:szCs w:val="24"/>
          <w:lang w:eastAsia="en-AU"/>
        </w:rPr>
      </w:pPr>
      <w:r w:rsidRPr="00511DB7">
        <w:rPr>
          <w:rFonts w:eastAsia="Times New Roman" w:cstheme="minorHAnsi"/>
          <w:sz w:val="24"/>
          <w:szCs w:val="24"/>
          <w:lang w:eastAsia="en-AU"/>
        </w:rPr>
        <w:t xml:space="preserve">Leading the way in education—teaching genomic analysis to the wider medical and genetics community through structured </w:t>
      </w:r>
      <w:del w:id="23" w:author="Tony Roscioli (NSW Health Pathology)" w:date="2025-04-15T14:45:00Z" w16du:dateUtc="2025-04-15T04:45:00Z">
        <w:r w:rsidRPr="00511DB7" w:rsidDel="00653026">
          <w:rPr>
            <w:rFonts w:eastAsia="Times New Roman" w:cstheme="minorHAnsi"/>
            <w:sz w:val="24"/>
            <w:szCs w:val="24"/>
            <w:lang w:eastAsia="en-AU"/>
          </w:rPr>
          <w:delText xml:space="preserve">courses and </w:delText>
        </w:r>
      </w:del>
      <w:r w:rsidRPr="00511DB7">
        <w:rPr>
          <w:rFonts w:eastAsia="Times New Roman" w:cstheme="minorHAnsi"/>
          <w:sz w:val="24"/>
          <w:szCs w:val="24"/>
          <w:lang w:eastAsia="en-AU"/>
        </w:rPr>
        <w:t>regular meetings</w:t>
      </w:r>
    </w:p>
    <w:p w14:paraId="1B8575B5" w14:textId="77777777" w:rsidR="00F52FCE" w:rsidRPr="00F52FCE" w:rsidRDefault="00F52FCE" w:rsidP="00F52FCE">
      <w:pPr>
        <w:spacing w:after="0" w:line="240" w:lineRule="auto"/>
        <w:jc w:val="both"/>
        <w:rPr>
          <w:rFonts w:eastAsia="Times New Roman" w:cstheme="minorHAnsi"/>
          <w:sz w:val="24"/>
          <w:szCs w:val="24"/>
          <w:lang w:eastAsia="en-AU"/>
        </w:rPr>
      </w:pPr>
    </w:p>
    <w:p w14:paraId="6DB13C7F" w14:textId="3AEFC49C" w:rsidR="00F52FCE" w:rsidRPr="00F52FCE" w:rsidRDefault="00511DB7" w:rsidP="00F52FCE">
      <w:pPr>
        <w:spacing w:after="0" w:line="240" w:lineRule="auto"/>
        <w:jc w:val="both"/>
        <w:rPr>
          <w:rFonts w:cstheme="minorHAnsi"/>
          <w:bCs/>
          <w:sz w:val="24"/>
          <w:szCs w:val="24"/>
        </w:rPr>
      </w:pPr>
      <w:r w:rsidRPr="00511DB7">
        <w:rPr>
          <w:rFonts w:eastAsia="Times New Roman" w:cstheme="minorHAnsi"/>
          <w:sz w:val="24"/>
          <w:szCs w:val="24"/>
          <w:lang w:eastAsia="en-AU"/>
        </w:rPr>
        <w:t xml:space="preserve">This is a unique opportunity to combine hands-on </w:t>
      </w:r>
      <w:ins w:id="24" w:author="Tony Roscioli (NSW Health Pathology)" w:date="2025-04-15T14:41:00Z" w16du:dateUtc="2025-04-15T04:41:00Z">
        <w:r w:rsidR="00653026">
          <w:rPr>
            <w:rFonts w:eastAsia="Times New Roman" w:cstheme="minorHAnsi"/>
            <w:sz w:val="24"/>
            <w:szCs w:val="24"/>
            <w:lang w:eastAsia="en-AU"/>
          </w:rPr>
          <w:t>genomic</w:t>
        </w:r>
      </w:ins>
      <w:ins w:id="25" w:author="Tony Roscioli (NSW Health Pathology)" w:date="2025-04-15T14:42:00Z" w16du:dateUtc="2025-04-15T04:42:00Z">
        <w:r w:rsidR="00653026">
          <w:rPr>
            <w:rFonts w:eastAsia="Times New Roman" w:cstheme="minorHAnsi"/>
            <w:sz w:val="24"/>
            <w:szCs w:val="24"/>
            <w:lang w:eastAsia="en-AU"/>
          </w:rPr>
          <w:t xml:space="preserve">s training and </w:t>
        </w:r>
      </w:ins>
      <w:ins w:id="26" w:author="Tony Roscioli (NSW Health Pathology)" w:date="2025-04-15T14:41:00Z" w16du:dateUtc="2025-04-15T04:41:00Z">
        <w:r w:rsidR="00653026">
          <w:rPr>
            <w:rFonts w:eastAsia="Times New Roman" w:cstheme="minorHAnsi"/>
            <w:sz w:val="24"/>
            <w:szCs w:val="24"/>
            <w:lang w:eastAsia="en-AU"/>
          </w:rPr>
          <w:t xml:space="preserve">diagnostics with </w:t>
        </w:r>
      </w:ins>
      <w:r w:rsidRPr="00511DB7">
        <w:rPr>
          <w:rFonts w:eastAsia="Times New Roman" w:cstheme="minorHAnsi"/>
          <w:sz w:val="24"/>
          <w:szCs w:val="24"/>
          <w:lang w:eastAsia="en-AU"/>
        </w:rPr>
        <w:t>clinical impact</w:t>
      </w:r>
      <w:ins w:id="27" w:author="Tony Roscioli (NSW Health Pathology)" w:date="2025-04-15T14:43:00Z" w16du:dateUtc="2025-04-15T04:43:00Z">
        <w:r w:rsidR="00653026">
          <w:rPr>
            <w:rFonts w:eastAsia="Times New Roman" w:cstheme="minorHAnsi"/>
            <w:sz w:val="24"/>
            <w:szCs w:val="24"/>
            <w:lang w:eastAsia="en-AU"/>
          </w:rPr>
          <w:t xml:space="preserve"> </w:t>
        </w:r>
      </w:ins>
      <w:ins w:id="28" w:author="Tony Roscioli (NSW Health Pathology)" w:date="2025-04-15T14:44:00Z" w16du:dateUtc="2025-04-15T04:44:00Z">
        <w:r w:rsidR="00653026">
          <w:rPr>
            <w:rFonts w:eastAsia="Times New Roman" w:cstheme="minorHAnsi"/>
            <w:sz w:val="24"/>
            <w:szCs w:val="24"/>
            <w:lang w:eastAsia="en-AU"/>
          </w:rPr>
          <w:t>at NSW Health Pathology Randwick Genomics</w:t>
        </w:r>
      </w:ins>
      <w:ins w:id="29" w:author="Tony Roscioli (NSW Health Pathology)" w:date="2025-04-15T14:42:00Z" w16du:dateUtc="2025-04-15T04:42:00Z">
        <w:r w:rsidR="00653026">
          <w:rPr>
            <w:rFonts w:eastAsia="Times New Roman" w:cstheme="minorHAnsi"/>
            <w:sz w:val="24"/>
            <w:szCs w:val="24"/>
            <w:lang w:eastAsia="en-AU"/>
          </w:rPr>
          <w:t xml:space="preserve">. </w:t>
        </w:r>
      </w:ins>
      <w:del w:id="30" w:author="Tony Roscioli (NSW Health Pathology)" w:date="2025-04-15T14:42:00Z" w16du:dateUtc="2025-04-15T04:42:00Z">
        <w:r w:rsidRPr="00511DB7" w:rsidDel="00653026">
          <w:rPr>
            <w:rFonts w:eastAsia="Times New Roman" w:cstheme="minorHAnsi"/>
            <w:sz w:val="24"/>
            <w:szCs w:val="24"/>
            <w:lang w:eastAsia="en-AU"/>
          </w:rPr>
          <w:delText>, research, collaboration, and education—all in one role</w:delText>
        </w:r>
        <w:r w:rsidR="00F52FCE" w:rsidRPr="00F52FCE" w:rsidDel="00653026">
          <w:rPr>
            <w:rFonts w:eastAsia="Times New Roman" w:cstheme="minorHAnsi"/>
            <w:sz w:val="24"/>
            <w:szCs w:val="24"/>
            <w:lang w:eastAsia="en-AU"/>
          </w:rPr>
          <w:delText xml:space="preserve">!  </w:delText>
        </w:r>
      </w:del>
      <w:r w:rsidR="00F52FCE" w:rsidRPr="00F52FCE">
        <w:rPr>
          <w:rFonts w:cstheme="minorHAnsi"/>
          <w:sz w:val="24"/>
          <w:szCs w:val="24"/>
        </w:rPr>
        <w:t>The position will be directly supervised by staff specialist pathologists in the Randwick Genomic facility. Successful candidates will be employed through Neuroscience Research Australia (</w:t>
      </w:r>
      <w:proofErr w:type="spellStart"/>
      <w:r w:rsidR="00F52FCE" w:rsidRPr="00F52FCE">
        <w:rPr>
          <w:rFonts w:cstheme="minorHAnsi"/>
          <w:sz w:val="24"/>
          <w:szCs w:val="24"/>
        </w:rPr>
        <w:t>NeuRA</w:t>
      </w:r>
      <w:proofErr w:type="spellEnd"/>
      <w:r w:rsidR="00F52FCE" w:rsidRPr="00F52FCE">
        <w:rPr>
          <w:rFonts w:cstheme="minorHAnsi"/>
          <w:sz w:val="24"/>
          <w:szCs w:val="24"/>
        </w:rPr>
        <w:t xml:space="preserve">) and seconded to the NSW Health Pathology </w:t>
      </w:r>
      <w:ins w:id="31" w:author="Tony Roscioli (NSW Health Pathology)" w:date="2025-04-15T14:44:00Z" w16du:dateUtc="2025-04-15T04:44:00Z">
        <w:r w:rsidR="00653026">
          <w:rPr>
            <w:rFonts w:cstheme="minorHAnsi"/>
            <w:sz w:val="24"/>
            <w:szCs w:val="24"/>
          </w:rPr>
          <w:t xml:space="preserve">Randwick </w:t>
        </w:r>
      </w:ins>
      <w:r w:rsidR="00F52FCE" w:rsidRPr="00F52FCE">
        <w:rPr>
          <w:rFonts w:cstheme="minorHAnsi"/>
          <w:sz w:val="24"/>
          <w:szCs w:val="24"/>
        </w:rPr>
        <w:t>Genomics</w:t>
      </w:r>
      <w:del w:id="32" w:author="Tony Roscioli (NSW Health Pathology)" w:date="2025-04-15T14:44:00Z" w16du:dateUtc="2025-04-15T04:44:00Z">
        <w:r w:rsidR="00F52FCE" w:rsidRPr="00F52FCE" w:rsidDel="00653026">
          <w:rPr>
            <w:rFonts w:cstheme="minorHAnsi"/>
            <w:sz w:val="24"/>
            <w:szCs w:val="24"/>
          </w:rPr>
          <w:delText xml:space="preserve"> Service (Randwick)</w:delText>
        </w:r>
      </w:del>
      <w:r w:rsidR="00F52FCE" w:rsidRPr="00F52FCE">
        <w:rPr>
          <w:rFonts w:cstheme="minorHAnsi"/>
          <w:sz w:val="24"/>
          <w:szCs w:val="24"/>
        </w:rPr>
        <w:t>. This position is accredited for training through the Royal Australasian College of Physicians (Clinical Genetics, limited to 6 months</w:t>
      </w:r>
      <w:ins w:id="33" w:author="Tony Roscioli (NSW Health Pathology)" w:date="2025-04-15T14:44:00Z" w16du:dateUtc="2025-04-15T04:44:00Z">
        <w:r w:rsidR="00653026">
          <w:rPr>
            <w:rFonts w:cstheme="minorHAnsi"/>
            <w:sz w:val="24"/>
            <w:szCs w:val="24"/>
          </w:rPr>
          <w:t>)</w:t>
        </w:r>
      </w:ins>
      <w:del w:id="34" w:author="Tony Roscioli (NSW Health Pathology)" w:date="2025-04-15T14:42:00Z" w16du:dateUtc="2025-04-15T04:42:00Z">
        <w:r w:rsidR="00F52FCE" w:rsidRPr="00F52FCE" w:rsidDel="00653026">
          <w:rPr>
            <w:rFonts w:cstheme="minorHAnsi"/>
            <w:sz w:val="24"/>
            <w:szCs w:val="24"/>
          </w:rPr>
          <w:delText>) and the Royal College of Pathologists of Australasia (Genetic Pathology)</w:delText>
        </w:r>
      </w:del>
      <w:r w:rsidR="00F52FCE" w:rsidRPr="00F52FCE">
        <w:rPr>
          <w:rFonts w:cstheme="minorHAnsi"/>
          <w:sz w:val="24"/>
          <w:szCs w:val="24"/>
        </w:rPr>
        <w:t>.</w:t>
      </w:r>
    </w:p>
    <w:p w14:paraId="2D473725" w14:textId="3A2C413C" w:rsidR="00511DB7" w:rsidRPr="00F52FCE" w:rsidRDefault="00F52FCE" w:rsidP="00F52FCE">
      <w:pPr>
        <w:spacing w:after="0" w:line="240" w:lineRule="auto"/>
        <w:jc w:val="both"/>
        <w:rPr>
          <w:rFonts w:cstheme="minorHAnsi"/>
          <w:b/>
          <w:bCs/>
          <w:sz w:val="24"/>
          <w:szCs w:val="24"/>
        </w:rPr>
      </w:pPr>
      <w:r w:rsidRPr="00F52FCE">
        <w:rPr>
          <w:rFonts w:cstheme="minorHAnsi"/>
          <w:b/>
          <w:sz w:val="24"/>
          <w:szCs w:val="24"/>
        </w:rPr>
        <w:br/>
      </w:r>
      <w:r w:rsidR="00511DB7" w:rsidRPr="00F52FCE">
        <w:rPr>
          <w:rFonts w:cstheme="minorHAnsi"/>
          <w:b/>
          <w:bCs/>
          <w:sz w:val="24"/>
          <w:szCs w:val="24"/>
        </w:rPr>
        <w:t>What we’re looking for</w:t>
      </w:r>
    </w:p>
    <w:p w14:paraId="50093E54" w14:textId="3651AA71" w:rsidR="00FC1F7E" w:rsidRPr="00F52FCE" w:rsidRDefault="00F263BB" w:rsidP="00F52FCE">
      <w:pPr>
        <w:pStyle w:val="ListParagraph"/>
        <w:numPr>
          <w:ilvl w:val="0"/>
          <w:numId w:val="9"/>
        </w:numPr>
        <w:spacing w:after="0" w:line="240" w:lineRule="auto"/>
        <w:jc w:val="both"/>
        <w:rPr>
          <w:rFonts w:ascii="Calibri" w:hAnsi="Calibri" w:cs="Calibri"/>
          <w:b/>
          <w:bCs/>
          <w:sz w:val="24"/>
          <w:szCs w:val="24"/>
          <w:lang w:val="en-US"/>
        </w:rPr>
      </w:pPr>
      <w:r w:rsidRPr="00F52FCE">
        <w:rPr>
          <w:rFonts w:ascii="Calibri" w:hAnsi="Calibri" w:cs="Calibri"/>
          <w:sz w:val="24"/>
          <w:szCs w:val="24"/>
          <w:lang w:val="en-US"/>
        </w:rPr>
        <w:t xml:space="preserve">Current enrolment in a medical specialist training program with </w:t>
      </w:r>
      <w:del w:id="35" w:author="Tony Roscioli (NSW Health Pathology)" w:date="2025-04-15T14:42:00Z" w16du:dateUtc="2025-04-15T04:42:00Z">
        <w:r w:rsidRPr="00F52FCE" w:rsidDel="00653026">
          <w:rPr>
            <w:rFonts w:ascii="Calibri" w:hAnsi="Calibri" w:cs="Calibri"/>
            <w:sz w:val="24"/>
            <w:szCs w:val="24"/>
            <w:lang w:val="en-US"/>
          </w:rPr>
          <w:delText xml:space="preserve">either </w:delText>
        </w:r>
      </w:del>
      <w:r w:rsidRPr="00F52FCE">
        <w:rPr>
          <w:rFonts w:ascii="Calibri" w:hAnsi="Calibri" w:cs="Calibri"/>
          <w:sz w:val="24"/>
          <w:szCs w:val="24"/>
          <w:lang w:val="en-US"/>
        </w:rPr>
        <w:t xml:space="preserve">the RACP </w:t>
      </w:r>
      <w:del w:id="36" w:author="Tony Roscioli (NSW Health Pathology)" w:date="2025-04-15T14:43:00Z" w16du:dateUtc="2025-04-15T04:43:00Z">
        <w:r w:rsidRPr="00F52FCE" w:rsidDel="00653026">
          <w:rPr>
            <w:rFonts w:ascii="Calibri" w:hAnsi="Calibri" w:cs="Calibri"/>
            <w:sz w:val="24"/>
            <w:szCs w:val="24"/>
            <w:lang w:val="en-US"/>
          </w:rPr>
          <w:delText xml:space="preserve">or RCPA </w:delText>
        </w:r>
      </w:del>
      <w:r w:rsidRPr="00F52FCE">
        <w:rPr>
          <w:rFonts w:ascii="Calibri" w:hAnsi="Calibri" w:cs="Calibri"/>
          <w:sz w:val="24"/>
          <w:szCs w:val="24"/>
          <w:lang w:val="en-US"/>
        </w:rPr>
        <w:t xml:space="preserve">or equivalent and a medical degree registerable with AHPRA. </w:t>
      </w:r>
    </w:p>
    <w:p w14:paraId="249137AE" w14:textId="77777777" w:rsidR="00F52FCE" w:rsidRPr="00F52FCE" w:rsidRDefault="00F52FCE" w:rsidP="00F52FCE">
      <w:pPr>
        <w:pStyle w:val="ListParagraph"/>
        <w:numPr>
          <w:ilvl w:val="0"/>
          <w:numId w:val="9"/>
        </w:numPr>
        <w:spacing w:after="0" w:line="240" w:lineRule="auto"/>
        <w:jc w:val="both"/>
        <w:rPr>
          <w:rFonts w:cstheme="minorHAnsi"/>
          <w:sz w:val="24"/>
          <w:szCs w:val="24"/>
          <w:lang w:val="en-US"/>
        </w:rPr>
      </w:pPr>
      <w:r w:rsidRPr="00F52FCE">
        <w:rPr>
          <w:rFonts w:cstheme="minorHAnsi"/>
          <w:sz w:val="24"/>
          <w:szCs w:val="24"/>
        </w:rPr>
        <w:t>Experience in molecular genetic techniques and information technology</w:t>
      </w:r>
    </w:p>
    <w:p w14:paraId="7211C44E" w14:textId="77777777" w:rsidR="00F52FCE" w:rsidRPr="00F52FCE" w:rsidRDefault="00F52FCE" w:rsidP="00F52FCE">
      <w:pPr>
        <w:pStyle w:val="ListParagraph"/>
        <w:numPr>
          <w:ilvl w:val="0"/>
          <w:numId w:val="9"/>
        </w:numPr>
        <w:spacing w:after="0" w:line="240" w:lineRule="auto"/>
        <w:jc w:val="both"/>
        <w:rPr>
          <w:rFonts w:cstheme="minorHAnsi"/>
          <w:sz w:val="24"/>
          <w:szCs w:val="24"/>
        </w:rPr>
      </w:pPr>
      <w:r w:rsidRPr="00F52FCE">
        <w:rPr>
          <w:rFonts w:cstheme="minorHAnsi"/>
          <w:sz w:val="24"/>
          <w:szCs w:val="24"/>
        </w:rPr>
        <w:t>Professional training, qualifications and experience in genetics at an appropriate level</w:t>
      </w:r>
    </w:p>
    <w:p w14:paraId="2EA4EA16" w14:textId="77777777" w:rsidR="00F52FCE" w:rsidRPr="00F52FCE" w:rsidRDefault="00F52FCE" w:rsidP="00F52FCE">
      <w:pPr>
        <w:pStyle w:val="ListParagraph"/>
        <w:numPr>
          <w:ilvl w:val="0"/>
          <w:numId w:val="9"/>
        </w:numPr>
        <w:spacing w:after="0" w:line="240" w:lineRule="auto"/>
        <w:jc w:val="both"/>
        <w:rPr>
          <w:rFonts w:cstheme="minorHAnsi"/>
          <w:sz w:val="24"/>
          <w:szCs w:val="24"/>
        </w:rPr>
      </w:pPr>
      <w:r w:rsidRPr="00F52FCE">
        <w:rPr>
          <w:rFonts w:cstheme="minorHAnsi"/>
          <w:sz w:val="24"/>
          <w:szCs w:val="24"/>
        </w:rPr>
        <w:t>Ability to develop, manage and maintain internal and external relationships</w:t>
      </w:r>
    </w:p>
    <w:p w14:paraId="07B50A50" w14:textId="77777777" w:rsidR="00F52FCE" w:rsidRPr="00F52FCE" w:rsidRDefault="00F52FCE" w:rsidP="00F52FCE">
      <w:pPr>
        <w:pStyle w:val="ListParagraph"/>
        <w:numPr>
          <w:ilvl w:val="0"/>
          <w:numId w:val="9"/>
        </w:numPr>
        <w:spacing w:after="0" w:line="240" w:lineRule="auto"/>
        <w:jc w:val="both"/>
        <w:rPr>
          <w:rFonts w:cstheme="minorHAnsi"/>
          <w:sz w:val="24"/>
          <w:szCs w:val="24"/>
        </w:rPr>
      </w:pPr>
      <w:r w:rsidRPr="00F52FCE">
        <w:rPr>
          <w:rFonts w:cstheme="minorHAnsi"/>
          <w:sz w:val="24"/>
          <w:szCs w:val="24"/>
        </w:rPr>
        <w:t>Highly developed skills in facilitation and meeting leadership</w:t>
      </w:r>
    </w:p>
    <w:p w14:paraId="47595B01" w14:textId="77777777" w:rsidR="00F52FCE" w:rsidRPr="00F52FCE" w:rsidRDefault="00F52FCE" w:rsidP="00F52FCE">
      <w:pPr>
        <w:pStyle w:val="ListParagraph"/>
        <w:numPr>
          <w:ilvl w:val="0"/>
          <w:numId w:val="9"/>
        </w:numPr>
        <w:spacing w:after="0" w:line="240" w:lineRule="auto"/>
        <w:jc w:val="both"/>
        <w:rPr>
          <w:rFonts w:cstheme="minorHAnsi"/>
          <w:sz w:val="24"/>
          <w:szCs w:val="24"/>
        </w:rPr>
      </w:pPr>
      <w:r w:rsidRPr="00F52FCE">
        <w:rPr>
          <w:rFonts w:cstheme="minorHAnsi"/>
          <w:sz w:val="24"/>
          <w:szCs w:val="24"/>
        </w:rPr>
        <w:t>Highly developed written and verbal communications skills</w:t>
      </w:r>
    </w:p>
    <w:p w14:paraId="4A051B31" w14:textId="77777777" w:rsidR="00F52FCE" w:rsidRPr="00F52FCE" w:rsidRDefault="00F52FCE" w:rsidP="00F52FCE">
      <w:pPr>
        <w:pStyle w:val="ListParagraph"/>
        <w:numPr>
          <w:ilvl w:val="0"/>
          <w:numId w:val="9"/>
        </w:numPr>
        <w:spacing w:after="0" w:line="240" w:lineRule="auto"/>
        <w:jc w:val="both"/>
        <w:rPr>
          <w:rFonts w:cstheme="minorHAnsi"/>
          <w:sz w:val="24"/>
          <w:szCs w:val="24"/>
        </w:rPr>
      </w:pPr>
      <w:r w:rsidRPr="00F52FCE">
        <w:rPr>
          <w:rFonts w:cstheme="minorHAnsi"/>
          <w:sz w:val="24"/>
          <w:szCs w:val="24"/>
        </w:rPr>
        <w:t>Experience leading, managing and working well within a team structure</w:t>
      </w:r>
    </w:p>
    <w:p w14:paraId="40F0FADF" w14:textId="77777777" w:rsidR="00F52FCE" w:rsidRPr="00F52FCE" w:rsidRDefault="00F52FCE" w:rsidP="00F52FCE">
      <w:pPr>
        <w:pStyle w:val="ListParagraph"/>
        <w:numPr>
          <w:ilvl w:val="0"/>
          <w:numId w:val="9"/>
        </w:numPr>
        <w:spacing w:after="0" w:line="240" w:lineRule="auto"/>
        <w:jc w:val="both"/>
        <w:rPr>
          <w:rFonts w:cstheme="minorHAnsi"/>
          <w:sz w:val="24"/>
          <w:szCs w:val="24"/>
        </w:rPr>
      </w:pPr>
      <w:r w:rsidRPr="00F52FCE">
        <w:rPr>
          <w:rFonts w:cstheme="minorHAnsi"/>
          <w:sz w:val="24"/>
          <w:szCs w:val="24"/>
        </w:rPr>
        <w:t>Experience working with clinical pathology services</w:t>
      </w:r>
    </w:p>
    <w:p w14:paraId="2BBB5838" w14:textId="77777777" w:rsidR="00F52FCE" w:rsidRPr="00F52FCE" w:rsidRDefault="00F52FCE" w:rsidP="00F52FCE">
      <w:pPr>
        <w:spacing w:after="0" w:line="240" w:lineRule="auto"/>
        <w:jc w:val="both"/>
        <w:rPr>
          <w:rFonts w:cstheme="minorHAnsi"/>
          <w:b/>
          <w:sz w:val="24"/>
          <w:szCs w:val="24"/>
        </w:rPr>
      </w:pPr>
    </w:p>
    <w:p w14:paraId="10BF384F" w14:textId="77777777" w:rsidR="00F52FCE" w:rsidRPr="00F52FCE" w:rsidRDefault="00F52FCE" w:rsidP="00F52FCE">
      <w:pPr>
        <w:spacing w:after="0" w:line="240" w:lineRule="auto"/>
        <w:jc w:val="both"/>
        <w:rPr>
          <w:rStyle w:val="sans-inherit"/>
          <w:rFonts w:cstheme="minorHAnsi"/>
          <w:b/>
          <w:bCs/>
          <w:sz w:val="24"/>
          <w:szCs w:val="24"/>
        </w:rPr>
      </w:pPr>
      <w:r w:rsidRPr="00F52FCE">
        <w:rPr>
          <w:rStyle w:val="sans-inherit"/>
          <w:rFonts w:cstheme="minorHAnsi"/>
          <w:b/>
          <w:bCs/>
          <w:sz w:val="24"/>
          <w:szCs w:val="24"/>
        </w:rPr>
        <w:t>About us</w:t>
      </w:r>
    </w:p>
    <w:p w14:paraId="12DFF2E3" w14:textId="77777777" w:rsidR="00F52FCE" w:rsidRPr="00F52FCE" w:rsidRDefault="00F52FCE" w:rsidP="00F52FCE">
      <w:pPr>
        <w:spacing w:after="0" w:line="240" w:lineRule="auto"/>
        <w:jc w:val="both"/>
        <w:rPr>
          <w:rFonts w:cstheme="minorHAnsi"/>
          <w:sz w:val="24"/>
          <w:szCs w:val="24"/>
        </w:rPr>
      </w:pPr>
      <w:r w:rsidRPr="00F52FCE">
        <w:rPr>
          <w:rFonts w:cstheme="minorHAnsi"/>
          <w:sz w:val="24"/>
          <w:szCs w:val="24"/>
        </w:rPr>
        <w:t>Neuroscience Research Australia (</w:t>
      </w:r>
      <w:proofErr w:type="spellStart"/>
      <w:r w:rsidRPr="00F52FCE">
        <w:rPr>
          <w:rFonts w:cstheme="minorHAnsi"/>
          <w:sz w:val="24"/>
          <w:szCs w:val="24"/>
        </w:rPr>
        <w:t>NeuRA</w:t>
      </w:r>
      <w:proofErr w:type="spellEnd"/>
      <w:r w:rsidRPr="00F52FCE">
        <w:rPr>
          <w:rFonts w:cstheme="minorHAnsi"/>
          <w:sz w:val="24"/>
          <w:szCs w:val="24"/>
        </w:rPr>
        <w:t xml:space="preserve">) is a leading medical research institute dedicated to understanding the human brain and nervous system. Our multidisciplinary team of researchers and clinicians work together to develop new treatments and therapies to improve </w:t>
      </w:r>
      <w:r w:rsidRPr="00F52FCE">
        <w:rPr>
          <w:rFonts w:cstheme="minorHAnsi"/>
          <w:sz w:val="24"/>
          <w:szCs w:val="24"/>
        </w:rPr>
        <w:lastRenderedPageBreak/>
        <w:t>the lives of people living with neurological and mental health conditions. Join us and be part of our mission to advance neuroscience research and make a meaningful impact on the community.</w:t>
      </w:r>
    </w:p>
    <w:p w14:paraId="3475AD2E" w14:textId="77777777" w:rsidR="00F52FCE" w:rsidRPr="00F52FCE" w:rsidRDefault="00F52FCE" w:rsidP="00F52FCE">
      <w:pPr>
        <w:spacing w:after="0" w:line="240" w:lineRule="auto"/>
        <w:jc w:val="both"/>
        <w:rPr>
          <w:rFonts w:cstheme="minorHAnsi"/>
          <w:b/>
          <w:sz w:val="24"/>
          <w:szCs w:val="24"/>
        </w:rPr>
      </w:pPr>
    </w:p>
    <w:p w14:paraId="15C42347" w14:textId="77777777" w:rsidR="00F52FCE" w:rsidRPr="00F52FCE" w:rsidRDefault="00F52FCE" w:rsidP="00F52FCE">
      <w:pPr>
        <w:spacing w:after="0" w:line="240" w:lineRule="auto"/>
        <w:jc w:val="both"/>
        <w:rPr>
          <w:rFonts w:cstheme="minorHAnsi"/>
          <w:b/>
          <w:sz w:val="24"/>
          <w:szCs w:val="24"/>
        </w:rPr>
      </w:pPr>
      <w:r w:rsidRPr="00F52FCE">
        <w:rPr>
          <w:rFonts w:cstheme="minorHAnsi"/>
          <w:b/>
          <w:sz w:val="24"/>
          <w:szCs w:val="24"/>
        </w:rPr>
        <w:t xml:space="preserve">Encouraging Indigenous Applications </w:t>
      </w:r>
    </w:p>
    <w:p w14:paraId="208A1025" w14:textId="77777777" w:rsidR="00F52FCE" w:rsidRPr="00F52FCE" w:rsidRDefault="00F52FCE" w:rsidP="00F52FCE">
      <w:pPr>
        <w:spacing w:after="0" w:line="240" w:lineRule="auto"/>
        <w:jc w:val="both"/>
        <w:rPr>
          <w:rFonts w:cstheme="minorHAnsi"/>
          <w:sz w:val="24"/>
          <w:szCs w:val="24"/>
        </w:rPr>
      </w:pPr>
      <w:proofErr w:type="spellStart"/>
      <w:r w:rsidRPr="00F52FCE">
        <w:rPr>
          <w:rFonts w:cstheme="minorHAnsi"/>
          <w:sz w:val="24"/>
          <w:szCs w:val="24"/>
        </w:rPr>
        <w:t>NeuRA</w:t>
      </w:r>
      <w:proofErr w:type="spellEnd"/>
      <w:r w:rsidRPr="00F52FCE">
        <w:rPr>
          <w:rFonts w:cstheme="minorHAnsi"/>
          <w:sz w:val="24"/>
          <w:szCs w:val="24"/>
        </w:rPr>
        <w:t xml:space="preserve"> is committed to achieving a diverse workforce and strongly encourages Aboriginal and Torres Strait Islander people to apply for this position.   </w:t>
      </w:r>
    </w:p>
    <w:p w14:paraId="5569C25F" w14:textId="77777777" w:rsidR="00511DB7" w:rsidRPr="00F52FCE" w:rsidRDefault="00511DB7" w:rsidP="00F52FCE">
      <w:pPr>
        <w:spacing w:after="0" w:line="240" w:lineRule="auto"/>
        <w:jc w:val="both"/>
        <w:rPr>
          <w:rFonts w:cstheme="minorHAnsi"/>
          <w:b/>
          <w:sz w:val="24"/>
          <w:szCs w:val="24"/>
        </w:rPr>
      </w:pPr>
    </w:p>
    <w:p w14:paraId="2EC6919E" w14:textId="77777777" w:rsidR="00F52FCE" w:rsidRPr="00F52FCE" w:rsidRDefault="00FC1F7E" w:rsidP="00F52FCE">
      <w:pPr>
        <w:spacing w:after="0" w:line="240" w:lineRule="auto"/>
        <w:jc w:val="both"/>
        <w:rPr>
          <w:rFonts w:cstheme="minorHAnsi"/>
          <w:b/>
          <w:sz w:val="24"/>
          <w:szCs w:val="24"/>
        </w:rPr>
      </w:pPr>
      <w:proofErr w:type="spellStart"/>
      <w:r w:rsidRPr="00F52FCE">
        <w:rPr>
          <w:rFonts w:cstheme="minorHAnsi"/>
          <w:b/>
          <w:sz w:val="24"/>
          <w:szCs w:val="24"/>
        </w:rPr>
        <w:t>NeuRA’s</w:t>
      </w:r>
      <w:proofErr w:type="spellEnd"/>
      <w:r w:rsidRPr="00F52FCE">
        <w:rPr>
          <w:rFonts w:cstheme="minorHAnsi"/>
          <w:b/>
          <w:sz w:val="24"/>
          <w:szCs w:val="24"/>
        </w:rPr>
        <w:t xml:space="preserve"> Values</w:t>
      </w:r>
    </w:p>
    <w:p w14:paraId="055E6800" w14:textId="12CD23D5" w:rsidR="00FC1F7E" w:rsidRPr="00F52FCE" w:rsidRDefault="00FC1F7E" w:rsidP="00F52FCE">
      <w:pPr>
        <w:spacing w:after="0" w:line="240" w:lineRule="auto"/>
        <w:jc w:val="both"/>
        <w:rPr>
          <w:rFonts w:cstheme="minorHAnsi"/>
          <w:sz w:val="24"/>
          <w:szCs w:val="24"/>
        </w:rPr>
      </w:pPr>
      <w:r w:rsidRPr="00F52FCE">
        <w:rPr>
          <w:rFonts w:cstheme="minorHAnsi"/>
          <w:sz w:val="24"/>
          <w:szCs w:val="24"/>
        </w:rPr>
        <w:t xml:space="preserve">Here at </w:t>
      </w:r>
      <w:proofErr w:type="spellStart"/>
      <w:r w:rsidRPr="00F52FCE">
        <w:rPr>
          <w:rFonts w:cstheme="minorHAnsi"/>
          <w:sz w:val="24"/>
          <w:szCs w:val="24"/>
        </w:rPr>
        <w:t>NeuRA</w:t>
      </w:r>
      <w:proofErr w:type="spellEnd"/>
      <w:r w:rsidRPr="00F52FCE">
        <w:rPr>
          <w:rFonts w:cstheme="minorHAnsi"/>
          <w:sz w:val="24"/>
          <w:szCs w:val="24"/>
        </w:rPr>
        <w:t xml:space="preserve">, understanding the science of the brain and nervous system is our life’s work. We are passionate about deepening our understanding of how the brain works, and finding better ways to prevent, diagnose and treat neurological disease, mental illness and injury. Research </w:t>
      </w:r>
      <w:proofErr w:type="gramStart"/>
      <w:r w:rsidRPr="00F52FCE">
        <w:rPr>
          <w:rFonts w:cstheme="minorHAnsi"/>
          <w:sz w:val="24"/>
          <w:szCs w:val="24"/>
        </w:rPr>
        <w:t>provide</w:t>
      </w:r>
      <w:proofErr w:type="gramEnd"/>
      <w:r w:rsidRPr="00F52FCE">
        <w:rPr>
          <w:rFonts w:cstheme="minorHAnsi"/>
          <w:sz w:val="24"/>
          <w:szCs w:val="24"/>
        </w:rPr>
        <w:t xml:space="preserve"> the power to cure, change and save lives – and we won’t stop while there are still diseases to fight.</w:t>
      </w:r>
    </w:p>
    <w:p w14:paraId="700A672C" w14:textId="02FB12FA" w:rsidR="00E128B3" w:rsidRPr="00F52FCE" w:rsidRDefault="00FC1F7E" w:rsidP="00F52FCE">
      <w:pPr>
        <w:spacing w:after="0" w:line="240" w:lineRule="auto"/>
        <w:jc w:val="both"/>
        <w:rPr>
          <w:rFonts w:cstheme="minorHAnsi"/>
          <w:sz w:val="24"/>
          <w:szCs w:val="24"/>
        </w:rPr>
      </w:pPr>
      <w:r w:rsidRPr="00F52FCE">
        <w:rPr>
          <w:rFonts w:cstheme="minorHAnsi"/>
          <w:sz w:val="24"/>
          <w:szCs w:val="24"/>
        </w:rPr>
        <w:t>IMPACT – OPEN</w:t>
      </w:r>
      <w:r w:rsidR="00F52FCE" w:rsidRPr="00F52FCE">
        <w:rPr>
          <w:rFonts w:cstheme="minorHAnsi"/>
          <w:sz w:val="24"/>
          <w:szCs w:val="24"/>
        </w:rPr>
        <w:t>N</w:t>
      </w:r>
      <w:r w:rsidRPr="00F52FCE">
        <w:rPr>
          <w:rFonts w:cstheme="minorHAnsi"/>
          <w:sz w:val="24"/>
          <w:szCs w:val="24"/>
        </w:rPr>
        <w:t>ESS – EXCELLENCE – INTEGRITY – INCULSION</w:t>
      </w:r>
    </w:p>
    <w:p w14:paraId="5FD2F5C9" w14:textId="77777777" w:rsidR="00F52FCE" w:rsidRPr="00F52FCE" w:rsidRDefault="00F52FCE" w:rsidP="00F52FCE">
      <w:pPr>
        <w:spacing w:after="0" w:line="240" w:lineRule="auto"/>
        <w:jc w:val="both"/>
        <w:rPr>
          <w:rFonts w:cstheme="minorHAnsi"/>
          <w:b/>
          <w:sz w:val="24"/>
          <w:szCs w:val="24"/>
        </w:rPr>
      </w:pPr>
    </w:p>
    <w:p w14:paraId="04D4C442" w14:textId="6F670FB8" w:rsidR="00F52FCE" w:rsidRPr="00F52FCE" w:rsidRDefault="00F52FCE" w:rsidP="00F52FCE">
      <w:pPr>
        <w:spacing w:after="0" w:line="240" w:lineRule="auto"/>
        <w:jc w:val="both"/>
        <w:rPr>
          <w:rFonts w:cstheme="minorHAnsi"/>
          <w:b/>
          <w:sz w:val="24"/>
          <w:szCs w:val="24"/>
        </w:rPr>
      </w:pPr>
      <w:r w:rsidRPr="00F52FCE">
        <w:rPr>
          <w:rFonts w:cstheme="minorHAnsi"/>
          <w:b/>
          <w:sz w:val="24"/>
          <w:szCs w:val="24"/>
        </w:rPr>
        <w:t>H</w:t>
      </w:r>
      <w:r w:rsidR="00FC1F7E" w:rsidRPr="00F52FCE">
        <w:rPr>
          <w:rFonts w:cstheme="minorHAnsi"/>
          <w:b/>
          <w:sz w:val="24"/>
          <w:szCs w:val="24"/>
        </w:rPr>
        <w:t xml:space="preserve">ow to Apply: </w:t>
      </w:r>
    </w:p>
    <w:p w14:paraId="06295D0B" w14:textId="3B2C083F" w:rsidR="00F52FCE" w:rsidRPr="00F52FCE" w:rsidRDefault="00FC1F7E" w:rsidP="00F52FCE">
      <w:pPr>
        <w:spacing w:after="0" w:line="240" w:lineRule="auto"/>
        <w:jc w:val="both"/>
        <w:rPr>
          <w:rFonts w:cstheme="minorHAnsi"/>
          <w:sz w:val="24"/>
          <w:szCs w:val="24"/>
        </w:rPr>
      </w:pPr>
      <w:r w:rsidRPr="00F52FCE">
        <w:rPr>
          <w:rFonts w:cstheme="minorHAnsi"/>
          <w:sz w:val="24"/>
          <w:szCs w:val="24"/>
        </w:rPr>
        <w:t xml:space="preserve">To view the full position description, please visit: </w:t>
      </w:r>
      <w:r w:rsidR="00F52FCE" w:rsidRPr="00F52FCE">
        <w:rPr>
          <w:rFonts w:cstheme="minorHAnsi"/>
          <w:sz w:val="24"/>
          <w:szCs w:val="24"/>
          <w:highlight w:val="yellow"/>
        </w:rPr>
        <w:t>INSERT LINK</w:t>
      </w:r>
      <w:r w:rsidR="00F52FCE" w:rsidRPr="00F52FCE">
        <w:rPr>
          <w:rFonts w:cstheme="minorHAnsi"/>
          <w:sz w:val="24"/>
          <w:szCs w:val="24"/>
        </w:rPr>
        <w:t xml:space="preserve">.  </w:t>
      </w:r>
    </w:p>
    <w:p w14:paraId="549D1876" w14:textId="77777777" w:rsidR="00F52FCE" w:rsidRPr="00F52FCE" w:rsidRDefault="00F52FCE" w:rsidP="00F52FCE">
      <w:pPr>
        <w:spacing w:after="0" w:line="240" w:lineRule="auto"/>
        <w:jc w:val="both"/>
        <w:rPr>
          <w:rFonts w:cstheme="minorHAnsi"/>
          <w:sz w:val="24"/>
          <w:szCs w:val="24"/>
        </w:rPr>
      </w:pPr>
      <w:r w:rsidRPr="00F52FCE">
        <w:rPr>
          <w:rFonts w:cstheme="minorHAnsi"/>
          <w:sz w:val="24"/>
          <w:szCs w:val="24"/>
        </w:rPr>
        <w:t xml:space="preserve"> </w:t>
      </w:r>
      <w:r w:rsidR="001C56A3" w:rsidRPr="00F52FCE">
        <w:rPr>
          <w:rFonts w:cstheme="minorHAnsi"/>
          <w:sz w:val="24"/>
          <w:szCs w:val="24"/>
        </w:rPr>
        <w:br/>
      </w:r>
      <w:r w:rsidRPr="00F52FCE">
        <w:rPr>
          <w:rFonts w:cstheme="minorHAnsi"/>
          <w:sz w:val="24"/>
          <w:szCs w:val="24"/>
        </w:rPr>
        <w:t xml:space="preserve">To apply, submit your CV and cover letter addressing the selection criteria via seek.com.au.  </w:t>
      </w:r>
    </w:p>
    <w:p w14:paraId="049E5887" w14:textId="4F1D14BB" w:rsidR="00FC1F7E" w:rsidRPr="00F52FCE" w:rsidRDefault="00F52FCE" w:rsidP="00F52FCE">
      <w:pPr>
        <w:spacing w:after="0" w:line="240" w:lineRule="auto"/>
        <w:jc w:val="both"/>
        <w:rPr>
          <w:rFonts w:cstheme="minorHAnsi"/>
          <w:sz w:val="24"/>
          <w:szCs w:val="24"/>
        </w:rPr>
      </w:pPr>
      <w:r w:rsidRPr="00F52FCE">
        <w:rPr>
          <w:rFonts w:cstheme="minorHAnsi"/>
          <w:sz w:val="24"/>
          <w:szCs w:val="24"/>
        </w:rPr>
        <w:t xml:space="preserve">Please note that applications will not be accepted via email or other channels.   </w:t>
      </w:r>
      <w:r w:rsidRPr="00F52FCE">
        <w:rPr>
          <w:rFonts w:cstheme="minorHAnsi"/>
          <w:sz w:val="24"/>
          <w:szCs w:val="24"/>
        </w:rPr>
        <w:br/>
      </w:r>
      <w:r w:rsidR="00FC1F7E" w:rsidRPr="00F52FCE">
        <w:rPr>
          <w:rFonts w:cstheme="minorHAnsi"/>
          <w:sz w:val="24"/>
          <w:szCs w:val="24"/>
        </w:rPr>
        <w:br/>
      </w:r>
      <w:r w:rsidR="00FC1F7E" w:rsidRPr="00F52FCE">
        <w:rPr>
          <w:rFonts w:cstheme="minorHAnsi"/>
          <w:b/>
          <w:sz w:val="24"/>
          <w:szCs w:val="24"/>
          <w:u w:val="single"/>
        </w:rPr>
        <w:t>Closing date:</w:t>
      </w:r>
      <w:r w:rsidR="00FC1F7E" w:rsidRPr="00F52FCE">
        <w:rPr>
          <w:rFonts w:cstheme="minorHAnsi"/>
          <w:sz w:val="24"/>
          <w:szCs w:val="24"/>
        </w:rPr>
        <w:t xml:space="preserve"> </w:t>
      </w:r>
      <w:r w:rsidRPr="00F52FCE">
        <w:rPr>
          <w:rFonts w:cstheme="minorHAnsi"/>
          <w:sz w:val="24"/>
          <w:szCs w:val="24"/>
        </w:rPr>
        <w:t xml:space="preserve">28 May 2025 </w:t>
      </w:r>
    </w:p>
    <w:p w14:paraId="7F552B33" w14:textId="77777777" w:rsidR="00F52FCE" w:rsidRPr="00F52FCE" w:rsidRDefault="00F52FCE" w:rsidP="00F52FCE">
      <w:pPr>
        <w:spacing w:after="0" w:line="240" w:lineRule="auto"/>
        <w:jc w:val="both"/>
        <w:rPr>
          <w:rFonts w:cstheme="minorHAnsi"/>
          <w:b/>
          <w:sz w:val="24"/>
          <w:szCs w:val="24"/>
        </w:rPr>
      </w:pPr>
    </w:p>
    <w:p w14:paraId="2089586F" w14:textId="77777777" w:rsidR="00F52FCE" w:rsidRDefault="00FC1F7E" w:rsidP="00F52FCE">
      <w:pPr>
        <w:spacing w:after="0" w:line="240" w:lineRule="auto"/>
        <w:jc w:val="both"/>
        <w:rPr>
          <w:rFonts w:cstheme="minorHAnsi"/>
          <w:sz w:val="24"/>
          <w:szCs w:val="24"/>
        </w:rPr>
      </w:pPr>
      <w:r w:rsidRPr="00F52FCE">
        <w:rPr>
          <w:rFonts w:cstheme="minorHAnsi"/>
          <w:b/>
          <w:sz w:val="24"/>
          <w:szCs w:val="24"/>
        </w:rPr>
        <w:t>EEO and Right to Work Statement</w:t>
      </w:r>
      <w:r w:rsidRPr="00F52FCE">
        <w:rPr>
          <w:rFonts w:cstheme="minorHAnsi"/>
          <w:sz w:val="24"/>
          <w:szCs w:val="24"/>
        </w:rPr>
        <w:t xml:space="preserve"> </w:t>
      </w:r>
    </w:p>
    <w:p w14:paraId="74E51A99" w14:textId="50126540" w:rsidR="00F52FCE" w:rsidRPr="00F52FCE" w:rsidRDefault="00FC1F7E" w:rsidP="00F52FCE">
      <w:pPr>
        <w:spacing w:after="0" w:line="240" w:lineRule="auto"/>
        <w:jc w:val="both"/>
        <w:rPr>
          <w:rFonts w:cstheme="minorHAnsi"/>
          <w:sz w:val="24"/>
          <w:szCs w:val="24"/>
        </w:rPr>
      </w:pPr>
      <w:r w:rsidRPr="00F52FCE">
        <w:rPr>
          <w:rFonts w:cstheme="minorHAnsi"/>
          <w:sz w:val="24"/>
          <w:szCs w:val="24"/>
        </w:rPr>
        <w:t xml:space="preserve">You must have the right to live and work in Australia. </w:t>
      </w:r>
    </w:p>
    <w:p w14:paraId="18AE739C" w14:textId="77777777" w:rsidR="00F52FCE" w:rsidRDefault="00E128B3" w:rsidP="00F52FCE">
      <w:pPr>
        <w:spacing w:after="0" w:line="240" w:lineRule="auto"/>
        <w:jc w:val="both"/>
        <w:rPr>
          <w:rFonts w:cstheme="minorHAnsi"/>
          <w:sz w:val="24"/>
          <w:szCs w:val="24"/>
        </w:rPr>
      </w:pPr>
      <w:r w:rsidRPr="00F52FCE">
        <w:rPr>
          <w:rFonts w:cstheme="minorHAnsi"/>
          <w:sz w:val="24"/>
          <w:szCs w:val="24"/>
        </w:rPr>
        <w:br/>
      </w:r>
      <w:r w:rsidR="00FC1F7E" w:rsidRPr="00F52FCE">
        <w:rPr>
          <w:rFonts w:cstheme="minorHAnsi"/>
          <w:sz w:val="24"/>
          <w:szCs w:val="24"/>
        </w:rPr>
        <w:t>Neuroscience Research Australia (</w:t>
      </w:r>
      <w:proofErr w:type="spellStart"/>
      <w:r w:rsidR="00FC1F7E" w:rsidRPr="00F52FCE">
        <w:rPr>
          <w:rFonts w:cstheme="minorHAnsi"/>
          <w:sz w:val="24"/>
          <w:szCs w:val="24"/>
        </w:rPr>
        <w:t>NeuRA</w:t>
      </w:r>
      <w:proofErr w:type="spellEnd"/>
      <w:r w:rsidR="00FC1F7E" w:rsidRPr="00F52FCE">
        <w:rPr>
          <w:rFonts w:cstheme="minorHAnsi"/>
          <w:sz w:val="24"/>
          <w:szCs w:val="24"/>
        </w:rPr>
        <w:t xml:space="preserve">) is an Equal Employment Opportunity Employer. We are committed to promoting equality of opportunity and eliminating discrimination in all our employment policies and practices. </w:t>
      </w:r>
    </w:p>
    <w:p w14:paraId="3F5B2970" w14:textId="77777777" w:rsidR="00F52FCE" w:rsidRDefault="00FC1F7E" w:rsidP="00F52FCE">
      <w:pPr>
        <w:spacing w:after="0" w:line="240" w:lineRule="auto"/>
        <w:jc w:val="both"/>
        <w:rPr>
          <w:rFonts w:cstheme="minorHAnsi"/>
          <w:b/>
          <w:sz w:val="24"/>
          <w:szCs w:val="24"/>
        </w:rPr>
      </w:pPr>
      <w:r w:rsidRPr="00F52FCE">
        <w:rPr>
          <w:rFonts w:cstheme="minorHAnsi"/>
          <w:sz w:val="24"/>
          <w:szCs w:val="24"/>
        </w:rPr>
        <w:br/>
      </w:r>
      <w:r w:rsidRPr="00F52FCE">
        <w:rPr>
          <w:rFonts w:cstheme="minorHAnsi"/>
          <w:b/>
          <w:sz w:val="24"/>
          <w:szCs w:val="24"/>
        </w:rPr>
        <w:t>Acknowledgement of Country</w:t>
      </w:r>
    </w:p>
    <w:p w14:paraId="32F0D769" w14:textId="275181C2" w:rsidR="00515B32" w:rsidRPr="00F52FCE" w:rsidRDefault="00FC1F7E" w:rsidP="00F52FCE">
      <w:pPr>
        <w:spacing w:after="0" w:line="240" w:lineRule="auto"/>
        <w:jc w:val="both"/>
        <w:rPr>
          <w:rFonts w:cstheme="minorHAnsi"/>
          <w:sz w:val="24"/>
          <w:szCs w:val="24"/>
        </w:rPr>
      </w:pPr>
      <w:proofErr w:type="spellStart"/>
      <w:r w:rsidRPr="00F52FCE">
        <w:rPr>
          <w:rFonts w:cstheme="minorHAnsi"/>
          <w:sz w:val="24"/>
          <w:szCs w:val="24"/>
        </w:rPr>
        <w:t>NeuRA</w:t>
      </w:r>
      <w:proofErr w:type="spellEnd"/>
      <w:r w:rsidRPr="00F52FCE">
        <w:rPr>
          <w:rFonts w:cstheme="minorHAnsi"/>
          <w:sz w:val="24"/>
          <w:szCs w:val="24"/>
        </w:rPr>
        <w:t xml:space="preserve"> acknowledges the traditional custodians of the lands on which we work, and extends respect to all Elders past, </w:t>
      </w:r>
      <w:r w:rsidR="00E128B3" w:rsidRPr="00F52FCE">
        <w:rPr>
          <w:rFonts w:cstheme="minorHAnsi"/>
          <w:sz w:val="24"/>
          <w:szCs w:val="24"/>
        </w:rPr>
        <w:t xml:space="preserve">and </w:t>
      </w:r>
      <w:r w:rsidRPr="00F52FCE">
        <w:rPr>
          <w:rFonts w:cstheme="minorHAnsi"/>
          <w:sz w:val="24"/>
          <w:szCs w:val="24"/>
        </w:rPr>
        <w:t>present</w:t>
      </w:r>
      <w:r w:rsidR="00E128B3" w:rsidRPr="00F52FCE">
        <w:rPr>
          <w:rFonts w:cstheme="minorHAnsi"/>
          <w:sz w:val="24"/>
          <w:szCs w:val="24"/>
        </w:rPr>
        <w:t>.</w:t>
      </w:r>
    </w:p>
    <w:sectPr w:rsidR="00515B32" w:rsidRPr="00F52FC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379A5" w14:textId="77777777" w:rsidR="00AA3895" w:rsidRDefault="00AA3895" w:rsidP="00FC1F7E">
      <w:pPr>
        <w:spacing w:after="0" w:line="240" w:lineRule="auto"/>
      </w:pPr>
      <w:r>
        <w:separator/>
      </w:r>
    </w:p>
  </w:endnote>
  <w:endnote w:type="continuationSeparator" w:id="0">
    <w:p w14:paraId="21E88528" w14:textId="77777777" w:rsidR="00AA3895" w:rsidRDefault="00AA3895" w:rsidP="00FC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9387" w14:textId="0849A64E" w:rsidR="00FC1F7E" w:rsidRPr="00FC1F7E" w:rsidRDefault="00F52FCE" w:rsidP="00FC1F7E">
    <w:pPr>
      <w:pStyle w:val="Footer"/>
      <w:jc w:val="right"/>
      <w:rPr>
        <w:sz w:val="18"/>
        <w:szCs w:val="18"/>
        <w:lang w:val="en-US"/>
      </w:rPr>
    </w:pPr>
    <w:r>
      <w:rPr>
        <w:sz w:val="18"/>
        <w:szCs w:val="18"/>
        <w:lang w:val="en-US"/>
      </w:rPr>
      <w:t>Genomics Trainee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E2F91" w14:textId="77777777" w:rsidR="00AA3895" w:rsidRDefault="00AA3895" w:rsidP="00FC1F7E">
      <w:pPr>
        <w:spacing w:after="0" w:line="240" w:lineRule="auto"/>
      </w:pPr>
      <w:r>
        <w:separator/>
      </w:r>
    </w:p>
  </w:footnote>
  <w:footnote w:type="continuationSeparator" w:id="0">
    <w:p w14:paraId="6D341F52" w14:textId="77777777" w:rsidR="00AA3895" w:rsidRDefault="00AA3895" w:rsidP="00FC1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9E35" w14:textId="77777777" w:rsidR="00FC1F7E" w:rsidRPr="00FC1F7E" w:rsidRDefault="00FC1F7E" w:rsidP="00FC1F7E">
    <w:pPr>
      <w:pStyle w:val="Header"/>
      <w:jc w:val="right"/>
    </w:pPr>
    <w:r>
      <w:rPr>
        <w:noProof/>
      </w:rPr>
      <w:drawing>
        <wp:inline distT="0" distB="0" distL="0" distR="0" wp14:anchorId="4C30D8B5" wp14:editId="08F680BB">
          <wp:extent cx="16478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EB9C7ACE"/>
    <w:lvl w:ilvl="0" w:tplc="0000019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D80090F"/>
    <w:multiLevelType w:val="hybridMultilevel"/>
    <w:tmpl w:val="7AB26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57F98"/>
    <w:multiLevelType w:val="hybridMultilevel"/>
    <w:tmpl w:val="7AFA2BF4"/>
    <w:lvl w:ilvl="0" w:tplc="00000191">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BF7274"/>
    <w:multiLevelType w:val="hybridMultilevel"/>
    <w:tmpl w:val="34F88D30"/>
    <w:lvl w:ilvl="0" w:tplc="00000191">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3111EC"/>
    <w:multiLevelType w:val="hybridMultilevel"/>
    <w:tmpl w:val="93BAE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00D615F"/>
    <w:multiLevelType w:val="hybridMultilevel"/>
    <w:tmpl w:val="815E6CF8"/>
    <w:lvl w:ilvl="0" w:tplc="00000191">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895AB3"/>
    <w:multiLevelType w:val="multilevel"/>
    <w:tmpl w:val="9970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231289">
    <w:abstractNumId w:val="5"/>
  </w:num>
  <w:num w:numId="2" w16cid:durableId="302930230">
    <w:abstractNumId w:val="0"/>
  </w:num>
  <w:num w:numId="3" w16cid:durableId="1647396284">
    <w:abstractNumId w:val="1"/>
  </w:num>
  <w:num w:numId="4" w16cid:durableId="1440682447">
    <w:abstractNumId w:val="0"/>
  </w:num>
  <w:num w:numId="5" w16cid:durableId="475882380">
    <w:abstractNumId w:val="3"/>
  </w:num>
  <w:num w:numId="6" w16cid:durableId="1190148052">
    <w:abstractNumId w:val="6"/>
  </w:num>
  <w:num w:numId="7" w16cid:durableId="1765540274">
    <w:abstractNumId w:val="4"/>
  </w:num>
  <w:num w:numId="8" w16cid:durableId="1298144995">
    <w:abstractNumId w:val="7"/>
  </w:num>
  <w:num w:numId="9" w16cid:durableId="14281878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mma Fernihough">
    <w15:presenceInfo w15:providerId="AD" w15:userId="S::z3544667@ad.unsw.edu.au::ba16fab9-df03-436b-9614-6458ce50be24"/>
  </w15:person>
  <w15:person w15:author="Tony Roscioli (NSW Health Pathology)">
    <w15:presenceInfo w15:providerId="AD" w15:userId="S::Tony.Roscioli@health.nsw.gov.au::e64a53af-1b82-45f6-888c-d1f8a1f87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7E"/>
    <w:rsid w:val="00050D2F"/>
    <w:rsid w:val="0008453E"/>
    <w:rsid w:val="00091403"/>
    <w:rsid w:val="00117C34"/>
    <w:rsid w:val="001C56A3"/>
    <w:rsid w:val="001D60C6"/>
    <w:rsid w:val="001E06E5"/>
    <w:rsid w:val="00256B24"/>
    <w:rsid w:val="002611F3"/>
    <w:rsid w:val="003A1970"/>
    <w:rsid w:val="00511DB7"/>
    <w:rsid w:val="00515B32"/>
    <w:rsid w:val="0057311F"/>
    <w:rsid w:val="00653026"/>
    <w:rsid w:val="00747F47"/>
    <w:rsid w:val="00AA3895"/>
    <w:rsid w:val="00C568BD"/>
    <w:rsid w:val="00CA2B0D"/>
    <w:rsid w:val="00E128B3"/>
    <w:rsid w:val="00EA6184"/>
    <w:rsid w:val="00F263BB"/>
    <w:rsid w:val="00F52FCE"/>
    <w:rsid w:val="00FC1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8323"/>
  <w15:chartTrackingRefBased/>
  <w15:docId w15:val="{53A55CA5-8C95-4141-84E4-E4F153B5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F7E"/>
    <w:pPr>
      <w:ind w:left="720"/>
      <w:contextualSpacing/>
    </w:pPr>
  </w:style>
  <w:style w:type="character" w:styleId="Hyperlink">
    <w:name w:val="Hyperlink"/>
    <w:basedOn w:val="DefaultParagraphFont"/>
    <w:uiPriority w:val="99"/>
    <w:unhideWhenUsed/>
    <w:rsid w:val="00FC1F7E"/>
    <w:rPr>
      <w:color w:val="0563C1" w:themeColor="hyperlink"/>
      <w:u w:val="single"/>
    </w:rPr>
  </w:style>
  <w:style w:type="paragraph" w:styleId="Header">
    <w:name w:val="header"/>
    <w:basedOn w:val="Normal"/>
    <w:link w:val="HeaderChar"/>
    <w:uiPriority w:val="99"/>
    <w:unhideWhenUsed/>
    <w:rsid w:val="00FC1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F7E"/>
  </w:style>
  <w:style w:type="paragraph" w:styleId="Footer">
    <w:name w:val="footer"/>
    <w:basedOn w:val="Normal"/>
    <w:link w:val="FooterChar"/>
    <w:uiPriority w:val="99"/>
    <w:unhideWhenUsed/>
    <w:rsid w:val="00FC1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F7E"/>
  </w:style>
  <w:style w:type="character" w:customStyle="1" w:styleId="sans-inherit">
    <w:name w:val="sans-inherit"/>
    <w:basedOn w:val="DefaultParagraphFont"/>
    <w:rsid w:val="00F52FCE"/>
  </w:style>
  <w:style w:type="paragraph" w:styleId="Revision">
    <w:name w:val="Revision"/>
    <w:hidden/>
    <w:uiPriority w:val="99"/>
    <w:semiHidden/>
    <w:rsid w:val="002611F3"/>
    <w:pPr>
      <w:spacing w:after="0" w:line="240" w:lineRule="auto"/>
    </w:pPr>
  </w:style>
  <w:style w:type="character" w:styleId="CommentReference">
    <w:name w:val="annotation reference"/>
    <w:basedOn w:val="DefaultParagraphFont"/>
    <w:uiPriority w:val="99"/>
    <w:semiHidden/>
    <w:unhideWhenUsed/>
    <w:rsid w:val="002611F3"/>
    <w:rPr>
      <w:sz w:val="16"/>
      <w:szCs w:val="16"/>
    </w:rPr>
  </w:style>
  <w:style w:type="paragraph" w:styleId="CommentText">
    <w:name w:val="annotation text"/>
    <w:basedOn w:val="Normal"/>
    <w:link w:val="CommentTextChar"/>
    <w:uiPriority w:val="99"/>
    <w:semiHidden/>
    <w:unhideWhenUsed/>
    <w:rsid w:val="002611F3"/>
    <w:pPr>
      <w:spacing w:line="240" w:lineRule="auto"/>
    </w:pPr>
    <w:rPr>
      <w:sz w:val="20"/>
      <w:szCs w:val="20"/>
    </w:rPr>
  </w:style>
  <w:style w:type="character" w:customStyle="1" w:styleId="CommentTextChar">
    <w:name w:val="Comment Text Char"/>
    <w:basedOn w:val="DefaultParagraphFont"/>
    <w:link w:val="CommentText"/>
    <w:uiPriority w:val="99"/>
    <w:semiHidden/>
    <w:rsid w:val="002611F3"/>
    <w:rPr>
      <w:sz w:val="20"/>
      <w:szCs w:val="20"/>
    </w:rPr>
  </w:style>
  <w:style w:type="paragraph" w:styleId="CommentSubject">
    <w:name w:val="annotation subject"/>
    <w:basedOn w:val="CommentText"/>
    <w:next w:val="CommentText"/>
    <w:link w:val="CommentSubjectChar"/>
    <w:uiPriority w:val="99"/>
    <w:semiHidden/>
    <w:unhideWhenUsed/>
    <w:rsid w:val="002611F3"/>
    <w:rPr>
      <w:b/>
      <w:bCs/>
    </w:rPr>
  </w:style>
  <w:style w:type="character" w:customStyle="1" w:styleId="CommentSubjectChar">
    <w:name w:val="Comment Subject Char"/>
    <w:basedOn w:val="CommentTextChar"/>
    <w:link w:val="CommentSubject"/>
    <w:uiPriority w:val="99"/>
    <w:semiHidden/>
    <w:rsid w:val="002611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6933">
      <w:bodyDiv w:val="1"/>
      <w:marLeft w:val="0"/>
      <w:marRight w:val="0"/>
      <w:marTop w:val="0"/>
      <w:marBottom w:val="0"/>
      <w:divBdr>
        <w:top w:val="none" w:sz="0" w:space="0" w:color="auto"/>
        <w:left w:val="none" w:sz="0" w:space="0" w:color="auto"/>
        <w:bottom w:val="none" w:sz="0" w:space="0" w:color="auto"/>
        <w:right w:val="none" w:sz="0" w:space="0" w:color="auto"/>
      </w:divBdr>
    </w:div>
    <w:div w:id="363794975">
      <w:bodyDiv w:val="1"/>
      <w:marLeft w:val="0"/>
      <w:marRight w:val="0"/>
      <w:marTop w:val="0"/>
      <w:marBottom w:val="0"/>
      <w:divBdr>
        <w:top w:val="none" w:sz="0" w:space="0" w:color="auto"/>
        <w:left w:val="none" w:sz="0" w:space="0" w:color="auto"/>
        <w:bottom w:val="none" w:sz="0" w:space="0" w:color="auto"/>
        <w:right w:val="none" w:sz="0" w:space="0" w:color="auto"/>
      </w:divBdr>
    </w:div>
    <w:div w:id="386998630">
      <w:bodyDiv w:val="1"/>
      <w:marLeft w:val="0"/>
      <w:marRight w:val="0"/>
      <w:marTop w:val="0"/>
      <w:marBottom w:val="0"/>
      <w:divBdr>
        <w:top w:val="none" w:sz="0" w:space="0" w:color="auto"/>
        <w:left w:val="none" w:sz="0" w:space="0" w:color="auto"/>
        <w:bottom w:val="none" w:sz="0" w:space="0" w:color="auto"/>
        <w:right w:val="none" w:sz="0" w:space="0" w:color="auto"/>
      </w:divBdr>
    </w:div>
    <w:div w:id="862086297">
      <w:bodyDiv w:val="1"/>
      <w:marLeft w:val="0"/>
      <w:marRight w:val="0"/>
      <w:marTop w:val="0"/>
      <w:marBottom w:val="0"/>
      <w:divBdr>
        <w:top w:val="none" w:sz="0" w:space="0" w:color="auto"/>
        <w:left w:val="none" w:sz="0" w:space="0" w:color="auto"/>
        <w:bottom w:val="none" w:sz="0" w:space="0" w:color="auto"/>
        <w:right w:val="none" w:sz="0" w:space="0" w:color="auto"/>
      </w:divBdr>
    </w:div>
    <w:div w:id="876116226">
      <w:bodyDiv w:val="1"/>
      <w:marLeft w:val="0"/>
      <w:marRight w:val="0"/>
      <w:marTop w:val="0"/>
      <w:marBottom w:val="0"/>
      <w:divBdr>
        <w:top w:val="none" w:sz="0" w:space="0" w:color="auto"/>
        <w:left w:val="none" w:sz="0" w:space="0" w:color="auto"/>
        <w:bottom w:val="none" w:sz="0" w:space="0" w:color="auto"/>
        <w:right w:val="none" w:sz="0" w:space="0" w:color="auto"/>
      </w:divBdr>
    </w:div>
    <w:div w:id="1494681164">
      <w:bodyDiv w:val="1"/>
      <w:marLeft w:val="0"/>
      <w:marRight w:val="0"/>
      <w:marTop w:val="0"/>
      <w:marBottom w:val="0"/>
      <w:divBdr>
        <w:top w:val="none" w:sz="0" w:space="0" w:color="auto"/>
        <w:left w:val="none" w:sz="0" w:space="0" w:color="auto"/>
        <w:bottom w:val="none" w:sz="0" w:space="0" w:color="auto"/>
        <w:right w:val="none" w:sz="0" w:space="0" w:color="auto"/>
      </w:divBdr>
    </w:div>
    <w:div w:id="16726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Small</dc:creator>
  <cp:keywords/>
  <dc:description/>
  <cp:lastModifiedBy>Gemma Fernihough</cp:lastModifiedBy>
  <cp:revision>2</cp:revision>
  <dcterms:created xsi:type="dcterms:W3CDTF">2025-05-02T04:38:00Z</dcterms:created>
  <dcterms:modified xsi:type="dcterms:W3CDTF">2025-05-02T04:38:00Z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a44f01-6907-4156-9b79-a71e6c56ad93_Enabled">
    <vt:lpwstr>true</vt:lpwstr>
  </property>
  <property fmtid="{D5CDD505-2E9C-101B-9397-08002B2CF9AE}" pid="3" name="MSIP_Label_76a44f01-6907-4156-9b79-a71e6c56ad93_SetDate">
    <vt:lpwstr>2025-04-15T04:41:35Z</vt:lpwstr>
  </property>
  <property fmtid="{D5CDD505-2E9C-101B-9397-08002B2CF9AE}" pid="4" name="MSIP_Label_76a44f01-6907-4156-9b79-a71e6c56ad93_Method">
    <vt:lpwstr>Privileged</vt:lpwstr>
  </property>
  <property fmtid="{D5CDD505-2E9C-101B-9397-08002B2CF9AE}" pid="5" name="MSIP_Label_76a44f01-6907-4156-9b79-a71e6c56ad93_Name">
    <vt:lpwstr>OFFICIAL</vt:lpwstr>
  </property>
  <property fmtid="{D5CDD505-2E9C-101B-9397-08002B2CF9AE}" pid="6" name="MSIP_Label_76a44f01-6907-4156-9b79-a71e6c56ad93_SiteId">
    <vt:lpwstr>a687a7bf-02db-43df-bcbb-e7a8bda611a2</vt:lpwstr>
  </property>
  <property fmtid="{D5CDD505-2E9C-101B-9397-08002B2CF9AE}" pid="7" name="MSIP_Label_76a44f01-6907-4156-9b79-a71e6c56ad93_ActionId">
    <vt:lpwstr>b3ddd471-078c-47d5-ab00-8a171dd3c7df</vt:lpwstr>
  </property>
  <property fmtid="{D5CDD505-2E9C-101B-9397-08002B2CF9AE}" pid="8" name="MSIP_Label_76a44f01-6907-4156-9b79-a71e6c56ad93_ContentBits">
    <vt:lpwstr>0</vt:lpwstr>
  </property>
  <property fmtid="{D5CDD505-2E9C-101B-9397-08002B2CF9AE}" pid="9" name="MSIP_Label_76a44f01-6907-4156-9b79-a71e6c56ad93_Tag">
    <vt:lpwstr>50, 0, 1, 1</vt:lpwstr>
  </property>
</Properties>
</file>